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59EE6EB0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ins w:id="0" w:author="鈴木　勝洋" w:date="2023-03-23T10:50:00Z">
        <w:r w:rsidR="00CC3510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t>我孫子市長</w:t>
        </w:r>
      </w:ins>
      <w:del w:id="1" w:author="鈴木　勝洋" w:date="2023-03-23T10:50:00Z">
        <w:r w:rsidRPr="008F359E" w:rsidDel="00CC3510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delText>都道府県等の長</w:delText>
        </w:r>
      </w:del>
      <w:bookmarkStart w:id="2" w:name="_GoBack"/>
      <w:bookmarkEnd w:id="2"/>
      <w:del w:id="3" w:author="鈴木　勝洋" w:date="2023-03-23T10:52:00Z">
        <w:r w:rsidRPr="008F359E" w:rsidDel="00CC3510">
          <w:rPr>
            <w:rFonts w:ascii="ＭＳ ゴシック" w:eastAsia="ＭＳ ゴシック" w:hAnsi="ＭＳ ゴシック" w:hint="eastAsia"/>
            <w:color w:val="000000" w:themeColor="text1"/>
            <w:sz w:val="24"/>
            <w:u w:val="single"/>
          </w:rPr>
          <w:delText xml:space="preserve">　　</w:delText>
        </w:r>
      </w:del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殿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251A66C8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del w:id="4" w:author="山下 玲香(yamashita-reika.sm9)" w:date="2023-03-13T10:35:00Z">
        <w:r w:rsidR="00AB19B0" w:rsidRPr="008F359E" w:rsidDel="003C3B26">
          <w:rPr>
            <w:rFonts w:ascii="ＭＳ ゴシック" w:eastAsia="ＭＳ ゴシック" w:hAnsi="ＭＳ ゴシック" w:hint="eastAsia"/>
            <w:color w:val="000000" w:themeColor="text1"/>
            <w:szCs w:val="21"/>
          </w:rPr>
          <w:delText>又は６－１</w:delText>
        </w:r>
      </w:del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8EE5" w14:textId="77777777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</w:t>
    </w:r>
    <w:del w:id="5" w:author="山下 玲香(yamashita-reika.sm9)" w:date="2023-03-17T14:05:00Z">
      <w:r w:rsidR="00A7490F" w:rsidDel="008D5C3C">
        <w:rPr>
          <w:rFonts w:asciiTheme="minorEastAsia" w:eastAsiaTheme="minorEastAsia" w:hAnsiTheme="minorEastAsia" w:hint="eastAsia"/>
          <w:szCs w:val="24"/>
        </w:rPr>
        <w:delText>－１</w:delText>
      </w:r>
    </w:del>
    <w:r w:rsidRPr="006D52C2">
      <w:rPr>
        <w:rFonts w:asciiTheme="minorEastAsia" w:eastAsiaTheme="minorEastAsia" w:hAnsiTheme="minorEastAsia" w:hint="eastAsia"/>
        <w:szCs w:val="24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鈴木　勝洋">
    <w15:presenceInfo w15:providerId="None" w15:userId="鈴木　勝洋"/>
  </w15:person>
  <w15:person w15:author="山下 玲香(yamashita-reika.sm9)">
    <w15:presenceInfo w15:providerId="AD" w15:userId="S::YRPWH@lansys.mhlw.go.jp::76eb4460-6af8-475e-9993-2f037ec4f4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2"/>
    <w:rsid w:val="00146CE1"/>
    <w:rsid w:val="0029060B"/>
    <w:rsid w:val="00356F64"/>
    <w:rsid w:val="00373329"/>
    <w:rsid w:val="003C3B26"/>
    <w:rsid w:val="005714CC"/>
    <w:rsid w:val="006039A1"/>
    <w:rsid w:val="006260F4"/>
    <w:rsid w:val="00666CA0"/>
    <w:rsid w:val="006B7736"/>
    <w:rsid w:val="006D52C2"/>
    <w:rsid w:val="00824900"/>
    <w:rsid w:val="008A70DC"/>
    <w:rsid w:val="008D5C3C"/>
    <w:rsid w:val="008F359E"/>
    <w:rsid w:val="00942609"/>
    <w:rsid w:val="009D747B"/>
    <w:rsid w:val="00A317ED"/>
    <w:rsid w:val="00A7490F"/>
    <w:rsid w:val="00AB19B0"/>
    <w:rsid w:val="00B11BB1"/>
    <w:rsid w:val="00CA5544"/>
    <w:rsid w:val="00CC3510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AE5C-D95B-405B-9F9A-3ED1A0F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　勝洋</cp:lastModifiedBy>
  <cp:revision>3</cp:revision>
  <cp:lastPrinted>2016-03-03T01:55:00Z</cp:lastPrinted>
  <dcterms:created xsi:type="dcterms:W3CDTF">2023-03-21T23:19:00Z</dcterms:created>
  <dcterms:modified xsi:type="dcterms:W3CDTF">2023-03-23T01:53:00Z</dcterms:modified>
</cp:coreProperties>
</file>