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F2584" w14:textId="77777777" w:rsidR="00930941" w:rsidRPr="002E1D9E" w:rsidRDefault="00930941" w:rsidP="00930941">
      <w:pPr>
        <w:jc w:val="center"/>
        <w:rPr>
          <w:rFonts w:ascii="ＭＳ ゴシック" w:eastAsia="ＭＳ ゴシック" w:hAnsi="ＭＳ ゴシック"/>
          <w:color w:val="000000" w:themeColor="text1"/>
          <w:sz w:val="28"/>
          <w:szCs w:val="28"/>
        </w:rPr>
      </w:pPr>
      <w:bookmarkStart w:id="0" w:name="_GoBack"/>
      <w:bookmarkEnd w:id="0"/>
      <w:r w:rsidRPr="002E1D9E">
        <w:rPr>
          <w:rFonts w:ascii="ＭＳ ゴシック" w:eastAsia="ＭＳ ゴシック" w:hAnsi="ＭＳ ゴシック" w:hint="eastAsia"/>
          <w:color w:val="000000" w:themeColor="text1"/>
          <w:kern w:val="0"/>
          <w:sz w:val="28"/>
          <w:szCs w:val="28"/>
        </w:rPr>
        <w:t>職業相談確認票（住居確保給付金）</w:t>
      </w:r>
      <w:r w:rsidRPr="002E1D9E">
        <w:rPr>
          <w:rFonts w:ascii="ＭＳ ゴシック" w:eastAsia="ＭＳ ゴシック" w:hAnsi="ＭＳ ゴシック" w:hint="eastAsia"/>
          <w:color w:val="000000" w:themeColor="text1"/>
          <w:sz w:val="28"/>
          <w:szCs w:val="28"/>
        </w:rPr>
        <w:t xml:space="preserve">　　　</w:t>
      </w:r>
    </w:p>
    <w:p w14:paraId="772F20E0" w14:textId="7EABD3CA" w:rsidR="00930941" w:rsidRPr="002E1D9E" w:rsidDel="00505872" w:rsidRDefault="00930941" w:rsidP="00930941">
      <w:pPr>
        <w:jc w:val="center"/>
        <w:rPr>
          <w:del w:id="1" w:author="鈴木　勝洋" w:date="2023-03-23T14:56:00Z"/>
          <w:rFonts w:ascii="ＭＳ ゴシック" w:eastAsia="ＭＳ ゴシック" w:hAnsi="ＭＳ ゴシック"/>
          <w:color w:val="000000" w:themeColor="text1"/>
          <w:sz w:val="28"/>
          <w:szCs w:val="28"/>
        </w:rPr>
      </w:pPr>
    </w:p>
    <w:p w14:paraId="23EB5B1B" w14:textId="77777777" w:rsidR="00505872" w:rsidRDefault="00505872" w:rsidP="00930941">
      <w:pPr>
        <w:spacing w:line="240" w:lineRule="exact"/>
        <w:ind w:firstLineChars="2400" w:firstLine="4800"/>
        <w:rPr>
          <w:ins w:id="2" w:author="鈴木　勝洋" w:date="2023-03-23T14:56:00Z"/>
          <w:rFonts w:ascii="ＭＳ ゴシック" w:eastAsia="ＭＳ ゴシック" w:hAnsi="ＭＳ ゴシック"/>
          <w:color w:val="000000" w:themeColor="text1"/>
          <w:sz w:val="20"/>
          <w:szCs w:val="20"/>
        </w:rPr>
      </w:pPr>
    </w:p>
    <w:p w14:paraId="660D2F1A" w14:textId="20E8F428"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6F6CFF49" w:rsidR="00FB165F" w:rsidRPr="002E1D9E" w:rsidRDefault="00FB165F" w:rsidP="00FB165F">
      <w:pPr>
        <w:rPr>
          <w:rFonts w:ascii="ＭＳ ゴシック" w:eastAsia="ＭＳ ゴシック" w:hAnsi="ＭＳ ゴシック"/>
          <w:b/>
          <w:color w:val="000000" w:themeColor="text1"/>
          <w:sz w:val="24"/>
        </w:rPr>
      </w:pPr>
      <w:del w:id="3" w:author="鈴木　勝洋" w:date="2023-03-23T14:56:00Z">
        <w:r w:rsidRPr="002E1D9E" w:rsidDel="00505872">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438A83FD">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0B51ED7" w:rsidR="00FB165F" w:rsidRPr="002E1D9E" w:rsidRDefault="00FB165F" w:rsidP="00FB165F">
                              <w:pPr>
                                <w:rPr>
                                  <w:color w:val="000000" w:themeColor="text1"/>
                                </w:rPr>
                              </w:pPr>
                              <w:r w:rsidRPr="002E1D9E">
                                <w:rPr>
                                  <w:rFonts w:hint="eastAsia"/>
                                  <w:color w:val="000000" w:themeColor="text1"/>
                                </w:rPr>
                                <w:t>以下</w:t>
                              </w:r>
                              <w:del w:id="4" w:author="鈴木　勝洋" w:date="2023-03-23T14:56:00Z">
                                <w:r w:rsidRPr="002E1D9E" w:rsidDel="00505872">
                                  <w:rPr>
                                    <w:rFonts w:hint="eastAsia"/>
                                    <w:color w:val="000000" w:themeColor="text1"/>
                                  </w:rPr>
                                  <w:delText>の</w:delText>
                                </w:r>
                                <w:r w:rsidRPr="002E1D9E" w:rsidDel="00505872">
                                  <w:rPr>
                                    <w:color w:val="000000" w:themeColor="text1"/>
                                  </w:rPr>
                                  <w:delText>いずれか</w:delText>
                                </w:r>
                              </w:del>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0B51ED7" w:rsidR="00FB165F" w:rsidRPr="002E1D9E" w:rsidRDefault="00FB165F" w:rsidP="00FB165F">
                        <w:pPr>
                          <w:rPr>
                            <w:color w:val="000000" w:themeColor="text1"/>
                          </w:rPr>
                        </w:pPr>
                        <w:r w:rsidRPr="002E1D9E">
                          <w:rPr>
                            <w:rFonts w:hint="eastAsia"/>
                            <w:color w:val="000000" w:themeColor="text1"/>
                          </w:rPr>
                          <w:t>以下</w:t>
                        </w:r>
                        <w:del w:id="4" w:author="鈴木　勝洋" w:date="2023-03-23T14:56:00Z">
                          <w:r w:rsidRPr="002E1D9E" w:rsidDel="00505872">
                            <w:rPr>
                              <w:rFonts w:hint="eastAsia"/>
                              <w:color w:val="000000" w:themeColor="text1"/>
                            </w:rPr>
                            <w:delText>の</w:delText>
                          </w:r>
                          <w:r w:rsidRPr="002E1D9E" w:rsidDel="00505872">
                            <w:rPr>
                              <w:color w:val="000000" w:themeColor="text1"/>
                            </w:rPr>
                            <w:delText>いずれか</w:delText>
                          </w:r>
                        </w:del>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del>
    </w:p>
    <w:p w14:paraId="06A699D9" w14:textId="528CDB7C" w:rsidR="00FB165F" w:rsidRPr="002E1D9E" w:rsidRDefault="00505872"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92D7F99">
                <wp:simplePos x="0" y="0"/>
                <wp:positionH relativeFrom="margin">
                  <wp:align>right</wp:align>
                </wp:positionH>
                <wp:positionV relativeFrom="paragraph">
                  <wp:posOffset>44450</wp:posOffset>
                </wp:positionV>
                <wp:extent cx="6126480" cy="830580"/>
                <wp:effectExtent l="0" t="0" r="7620"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830580"/>
                        </a:xfrm>
                        <a:prstGeom prst="rect">
                          <a:avLst/>
                        </a:prstGeom>
                        <a:solidFill>
                          <a:srgbClr val="FFFFFF"/>
                        </a:solidFill>
                        <a:ln w="9525">
                          <a:noFill/>
                          <a:miter lim="800000"/>
                          <a:headEnd/>
                          <a:tailEnd/>
                        </a:ln>
                      </wps:spPr>
                      <wps:txbx>
                        <w:txbxContent>
                          <w:p w14:paraId="21463275" w14:textId="078C9F50" w:rsidR="00505872" w:rsidRDefault="00FB165F" w:rsidP="00FB165F">
                            <w:pPr>
                              <w:rPr>
                                <w:ins w:id="5" w:author="鈴木　勝洋" w:date="2023-03-23T14:55:00Z"/>
                                <w:color w:val="000000" w:themeColor="text1"/>
                                <w:sz w:val="24"/>
                              </w:rPr>
                            </w:pPr>
                            <w:r w:rsidRPr="00505872">
                              <w:rPr>
                                <w:rFonts w:hint="eastAsia"/>
                                <w:color w:val="000000" w:themeColor="text1"/>
                                <w:sz w:val="24"/>
                                <w:rPrChange w:id="6" w:author="鈴木　勝洋" w:date="2023-03-23T14:55:00Z">
                                  <w:rPr>
                                    <w:rFonts w:hint="eastAsia"/>
                                    <w:color w:val="000000" w:themeColor="text1"/>
                                  </w:rPr>
                                </w:rPrChange>
                              </w:rPr>
                              <w:t>【公共職業安定所に求職</w:t>
                            </w:r>
                            <w:r w:rsidR="00711740" w:rsidRPr="00505872">
                              <w:rPr>
                                <w:rFonts w:hint="eastAsia"/>
                                <w:color w:val="000000" w:themeColor="text1"/>
                                <w:sz w:val="24"/>
                                <w:rPrChange w:id="7" w:author="鈴木　勝洋" w:date="2023-03-23T14:55:00Z">
                                  <w:rPr>
                                    <w:rFonts w:hint="eastAsia"/>
                                    <w:color w:val="000000" w:themeColor="text1"/>
                                  </w:rPr>
                                </w:rPrChange>
                              </w:rPr>
                              <w:t>申込み</w:t>
                            </w:r>
                            <w:del w:id="8" w:author="鈴木　勝洋" w:date="2023-03-23T14:54:00Z">
                              <w:r w:rsidRPr="00505872" w:rsidDel="00505872">
                                <w:rPr>
                                  <w:rFonts w:hint="eastAsia"/>
                                  <w:color w:val="000000" w:themeColor="text1"/>
                                  <w:sz w:val="24"/>
                                  <w:rPrChange w:id="9" w:author="鈴木　勝洋" w:date="2023-03-23T14:55:00Z">
                                    <w:rPr>
                                      <w:rFonts w:hint="eastAsia"/>
                                      <w:color w:val="000000" w:themeColor="text1"/>
                                    </w:rPr>
                                  </w:rPrChange>
                                </w:rPr>
                                <w:delText>した場合</w:delText>
                              </w:r>
                            </w:del>
                            <w:r w:rsidRPr="00505872">
                              <w:rPr>
                                <w:rFonts w:hint="eastAsia"/>
                                <w:color w:val="000000" w:themeColor="text1"/>
                                <w:sz w:val="24"/>
                                <w:rPrChange w:id="10" w:author="鈴木　勝洋" w:date="2023-03-23T14:55:00Z">
                                  <w:rPr>
                                    <w:rFonts w:hint="eastAsia"/>
                                    <w:color w:val="000000" w:themeColor="text1"/>
                                  </w:rPr>
                                </w:rPrChange>
                              </w:rPr>
                              <w:t>】</w:t>
                            </w:r>
                          </w:p>
                          <w:p w14:paraId="38C87E8E" w14:textId="77777777" w:rsidR="00505872" w:rsidRPr="00505872" w:rsidRDefault="00505872" w:rsidP="00FB165F">
                            <w:pPr>
                              <w:rPr>
                                <w:color w:val="000000" w:themeColor="text1"/>
                                <w:sz w:val="24"/>
                                <w:rPrChange w:id="11" w:author="鈴木　勝洋" w:date="2023-03-23T14:55:00Z">
                                  <w:rPr>
                                    <w:color w:val="000000" w:themeColor="text1"/>
                                  </w:rPr>
                                </w:rPrChange>
                              </w:rPr>
                            </w:pPr>
                          </w:p>
                          <w:p w14:paraId="2FD27B8B" w14:textId="0416C0A8" w:rsidR="00FB165F" w:rsidRPr="00505872" w:rsidRDefault="00FB165F" w:rsidP="00FB165F">
                            <w:pPr>
                              <w:rPr>
                                <w:color w:val="000000" w:themeColor="text1"/>
                                <w:sz w:val="24"/>
                                <w:u w:val="single"/>
                                <w:rPrChange w:id="12" w:author="鈴木　勝洋" w:date="2023-03-23T14:55:00Z">
                                  <w:rPr>
                                    <w:color w:val="000000" w:themeColor="text1"/>
                                  </w:rPr>
                                </w:rPrChange>
                              </w:rPr>
                            </w:pPr>
                            <w:r w:rsidRPr="00505872">
                              <w:rPr>
                                <w:rFonts w:hint="eastAsia"/>
                                <w:color w:val="000000" w:themeColor="text1"/>
                                <w:sz w:val="24"/>
                                <w:u w:val="single"/>
                                <w:rPrChange w:id="13" w:author="鈴木　勝洋" w:date="2023-03-23T14:55:00Z">
                                  <w:rPr>
                                    <w:rFonts w:hint="eastAsia"/>
                                    <w:color w:val="000000" w:themeColor="text1"/>
                                  </w:rPr>
                                </w:rPrChange>
                              </w:rPr>
                              <w:t xml:space="preserve">登録日　　</w:t>
                            </w:r>
                            <w:ins w:id="14" w:author="鈴木　勝洋" w:date="2023-03-23T14:55:00Z">
                              <w:r w:rsidR="00505872">
                                <w:rPr>
                                  <w:rFonts w:hint="eastAsia"/>
                                  <w:color w:val="000000" w:themeColor="text1"/>
                                  <w:sz w:val="24"/>
                                  <w:u w:val="single"/>
                                </w:rPr>
                                <w:t xml:space="preserve">　　</w:t>
                              </w:r>
                            </w:ins>
                            <w:r w:rsidRPr="00505872">
                              <w:rPr>
                                <w:rFonts w:hint="eastAsia"/>
                                <w:color w:val="000000" w:themeColor="text1"/>
                                <w:sz w:val="24"/>
                                <w:u w:val="single"/>
                                <w:rPrChange w:id="15" w:author="鈴木　勝洋" w:date="2023-03-23T14:55:00Z">
                                  <w:rPr>
                                    <w:rFonts w:hint="eastAsia"/>
                                    <w:color w:val="000000" w:themeColor="text1"/>
                                  </w:rPr>
                                </w:rPrChange>
                              </w:rPr>
                              <w:t xml:space="preserve">年　　月　　日　</w:t>
                            </w:r>
                            <w:ins w:id="16" w:author="鈴木　勝洋" w:date="2023-03-23T14:55:00Z">
                              <w:r w:rsidR="00505872" w:rsidRPr="00505872">
                                <w:rPr>
                                  <w:rFonts w:hint="eastAsia"/>
                                  <w:color w:val="000000" w:themeColor="text1"/>
                                  <w:sz w:val="24"/>
                                  <w:u w:val="single"/>
                                  <w:rPrChange w:id="17" w:author="鈴木　勝洋" w:date="2023-03-23T14:55:00Z">
                                    <w:rPr>
                                      <w:rFonts w:hint="eastAsia"/>
                                      <w:color w:val="000000" w:themeColor="text1"/>
                                      <w:sz w:val="24"/>
                                    </w:rPr>
                                  </w:rPrChange>
                                </w:rPr>
                                <w:t xml:space="preserve">　　　　　</w:t>
                              </w:r>
                            </w:ins>
                            <w:r w:rsidRPr="00505872">
                              <w:rPr>
                                <w:rFonts w:hint="eastAsia"/>
                                <w:color w:val="000000" w:themeColor="text1"/>
                                <w:sz w:val="24"/>
                                <w:u w:val="single"/>
                                <w:rPrChange w:id="18" w:author="鈴木　勝洋" w:date="2023-03-23T14:55:00Z">
                                  <w:rPr>
                                    <w:rFonts w:hint="eastAsia"/>
                                    <w:color w:val="000000" w:themeColor="text1"/>
                                  </w:rPr>
                                </w:rPrChange>
                              </w:rPr>
                              <w:t>求職番号</w:t>
                            </w:r>
                            <w:ins w:id="19" w:author="鈴木　勝洋" w:date="2023-03-23T14:55:00Z">
                              <w:r w:rsidR="00505872" w:rsidRPr="00505872">
                                <w:rPr>
                                  <w:rFonts w:hint="eastAsia"/>
                                  <w:color w:val="000000" w:themeColor="text1"/>
                                  <w:sz w:val="24"/>
                                  <w:u w:val="single"/>
                                  <w:rPrChange w:id="20" w:author="鈴木　勝洋" w:date="2023-03-23T14:55:00Z">
                                    <w:rPr>
                                      <w:rFonts w:hint="eastAsia"/>
                                      <w:color w:val="000000" w:themeColor="text1"/>
                                      <w:sz w:val="24"/>
                                    </w:rPr>
                                  </w:rPrChange>
                                </w:rPr>
                                <w:t xml:space="preserve">　　　　　　　　　　　　　　　</w:t>
                              </w:r>
                            </w:ins>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431.2pt;margin-top:3.5pt;width:482.4pt;height:65.4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" stroked="f">
                <v:textbox inset="5.85pt,.7pt,5.85pt,.7pt">
                  <w:txbxContent>
                    <w:p w14:paraId="21463275" w14:textId="078C9F50" w:rsidR="00505872" w:rsidRDefault="00FB165F" w:rsidP="00FB165F">
                      <w:pPr>
                        <w:rPr>
                          <w:ins w:id="22" w:author="鈴木　勝洋" w:date="2023-03-23T14:55:00Z"/>
                          <w:color w:val="000000" w:themeColor="text1"/>
                          <w:sz w:val="24"/>
                        </w:rPr>
                      </w:pPr>
                      <w:r w:rsidRPr="00505872">
                        <w:rPr>
                          <w:rFonts w:hint="eastAsia"/>
                          <w:color w:val="000000" w:themeColor="text1"/>
                          <w:sz w:val="24"/>
                          <w:rPrChange w:id="23" w:author="鈴木　勝洋" w:date="2023-03-23T14:55:00Z">
                            <w:rPr>
                              <w:rFonts w:hint="eastAsia"/>
                              <w:color w:val="000000" w:themeColor="text1"/>
                            </w:rPr>
                          </w:rPrChange>
                        </w:rPr>
                        <w:t>【公共職業安定所</w:t>
                      </w:r>
                      <w:r w:rsidRPr="00505872">
                        <w:rPr>
                          <w:color w:val="000000" w:themeColor="text1"/>
                          <w:sz w:val="24"/>
                          <w:rPrChange w:id="24" w:author="鈴木　勝洋" w:date="2023-03-23T14:55:00Z">
                            <w:rPr>
                              <w:color w:val="000000" w:themeColor="text1"/>
                            </w:rPr>
                          </w:rPrChange>
                        </w:rPr>
                        <w:t>に求職</w:t>
                      </w:r>
                      <w:r w:rsidR="00711740" w:rsidRPr="00505872">
                        <w:rPr>
                          <w:rFonts w:hint="eastAsia"/>
                          <w:color w:val="000000" w:themeColor="text1"/>
                          <w:sz w:val="24"/>
                          <w:rPrChange w:id="25" w:author="鈴木　勝洋" w:date="2023-03-23T14:55:00Z">
                            <w:rPr>
                              <w:rFonts w:hint="eastAsia"/>
                              <w:color w:val="000000" w:themeColor="text1"/>
                            </w:rPr>
                          </w:rPrChange>
                        </w:rPr>
                        <w:t>申込み</w:t>
                      </w:r>
                      <w:del w:id="26" w:author="鈴木　勝洋" w:date="2023-03-23T14:54:00Z">
                        <w:r w:rsidRPr="00505872" w:rsidDel="00505872">
                          <w:rPr>
                            <w:color w:val="000000" w:themeColor="text1"/>
                            <w:sz w:val="24"/>
                            <w:rPrChange w:id="27" w:author="鈴木　勝洋" w:date="2023-03-23T14:55:00Z">
                              <w:rPr>
                                <w:color w:val="000000" w:themeColor="text1"/>
                              </w:rPr>
                            </w:rPrChange>
                          </w:rPr>
                          <w:delText>した場合</w:delText>
                        </w:r>
                      </w:del>
                      <w:r w:rsidRPr="00505872">
                        <w:rPr>
                          <w:rFonts w:hint="eastAsia"/>
                          <w:color w:val="000000" w:themeColor="text1"/>
                          <w:sz w:val="24"/>
                          <w:rPrChange w:id="28" w:author="鈴木　勝洋" w:date="2023-03-23T14:55:00Z">
                            <w:rPr>
                              <w:rFonts w:hint="eastAsia"/>
                              <w:color w:val="000000" w:themeColor="text1"/>
                            </w:rPr>
                          </w:rPrChange>
                        </w:rPr>
                        <w:t>】</w:t>
                      </w:r>
                    </w:p>
                    <w:p w14:paraId="38C87E8E" w14:textId="77777777" w:rsidR="00505872" w:rsidRPr="00505872" w:rsidRDefault="00505872" w:rsidP="00FB165F">
                      <w:pPr>
                        <w:rPr>
                          <w:rFonts w:hint="eastAsia"/>
                          <w:color w:val="000000" w:themeColor="text1"/>
                          <w:sz w:val="24"/>
                          <w:rPrChange w:id="29" w:author="鈴木　勝洋" w:date="2023-03-23T14:55:00Z">
                            <w:rPr>
                              <w:rFonts w:hint="eastAsia"/>
                              <w:color w:val="000000" w:themeColor="text1"/>
                            </w:rPr>
                          </w:rPrChange>
                        </w:rPr>
                      </w:pPr>
                    </w:p>
                    <w:p w14:paraId="2FD27B8B" w14:textId="0416C0A8" w:rsidR="00FB165F" w:rsidRPr="00505872" w:rsidRDefault="00FB165F" w:rsidP="00FB165F">
                      <w:pPr>
                        <w:rPr>
                          <w:rFonts w:hint="eastAsia"/>
                          <w:color w:val="000000" w:themeColor="text1"/>
                          <w:sz w:val="24"/>
                          <w:u w:val="single"/>
                          <w:rPrChange w:id="30" w:author="鈴木　勝洋" w:date="2023-03-23T14:55:00Z">
                            <w:rPr>
                              <w:color w:val="000000" w:themeColor="text1"/>
                            </w:rPr>
                          </w:rPrChange>
                        </w:rPr>
                      </w:pPr>
                      <w:r w:rsidRPr="00505872">
                        <w:rPr>
                          <w:rFonts w:hint="eastAsia"/>
                          <w:color w:val="000000" w:themeColor="text1"/>
                          <w:sz w:val="24"/>
                          <w:u w:val="single"/>
                          <w:rPrChange w:id="31" w:author="鈴木　勝洋" w:date="2023-03-23T14:55:00Z">
                            <w:rPr>
                              <w:rFonts w:hint="eastAsia"/>
                              <w:color w:val="000000" w:themeColor="text1"/>
                            </w:rPr>
                          </w:rPrChange>
                        </w:rPr>
                        <w:t xml:space="preserve">登録日　　</w:t>
                      </w:r>
                      <w:ins w:id="32" w:author="鈴木　勝洋" w:date="2023-03-23T14:55:00Z">
                        <w:r w:rsidR="00505872">
                          <w:rPr>
                            <w:rFonts w:hint="eastAsia"/>
                            <w:color w:val="000000" w:themeColor="text1"/>
                            <w:sz w:val="24"/>
                            <w:u w:val="single"/>
                          </w:rPr>
                          <w:t xml:space="preserve">　　</w:t>
                        </w:r>
                      </w:ins>
                      <w:r w:rsidRPr="00505872">
                        <w:rPr>
                          <w:rFonts w:hint="eastAsia"/>
                          <w:color w:val="000000" w:themeColor="text1"/>
                          <w:sz w:val="24"/>
                          <w:u w:val="single"/>
                          <w:rPrChange w:id="33" w:author="鈴木　勝洋" w:date="2023-03-23T14:55:00Z">
                            <w:rPr>
                              <w:rFonts w:hint="eastAsia"/>
                              <w:color w:val="000000" w:themeColor="text1"/>
                            </w:rPr>
                          </w:rPrChange>
                        </w:rPr>
                        <w:t xml:space="preserve">年　　月　　日　</w:t>
                      </w:r>
                      <w:ins w:id="34" w:author="鈴木　勝洋" w:date="2023-03-23T14:55:00Z">
                        <w:r w:rsidR="00505872" w:rsidRPr="00505872">
                          <w:rPr>
                            <w:rFonts w:hint="eastAsia"/>
                            <w:color w:val="000000" w:themeColor="text1"/>
                            <w:sz w:val="24"/>
                            <w:u w:val="single"/>
                            <w:rPrChange w:id="35" w:author="鈴木　勝洋" w:date="2023-03-23T14:55:00Z">
                              <w:rPr>
                                <w:rFonts w:hint="eastAsia"/>
                                <w:color w:val="000000" w:themeColor="text1"/>
                                <w:sz w:val="24"/>
                              </w:rPr>
                            </w:rPrChange>
                          </w:rPr>
                          <w:t xml:space="preserve">　　　　　</w:t>
                        </w:r>
                      </w:ins>
                      <w:r w:rsidRPr="00505872">
                        <w:rPr>
                          <w:rFonts w:hint="eastAsia"/>
                          <w:color w:val="000000" w:themeColor="text1"/>
                          <w:sz w:val="24"/>
                          <w:u w:val="single"/>
                          <w:rPrChange w:id="36" w:author="鈴木　勝洋" w:date="2023-03-23T14:55:00Z">
                            <w:rPr>
                              <w:rFonts w:hint="eastAsia"/>
                              <w:color w:val="000000" w:themeColor="text1"/>
                            </w:rPr>
                          </w:rPrChange>
                        </w:rPr>
                        <w:t>求職番号</w:t>
                      </w:r>
                      <w:ins w:id="37" w:author="鈴木　勝洋" w:date="2023-03-23T14:55:00Z">
                        <w:r w:rsidR="00505872" w:rsidRPr="00505872">
                          <w:rPr>
                            <w:rFonts w:hint="eastAsia"/>
                            <w:color w:val="000000" w:themeColor="text1"/>
                            <w:sz w:val="24"/>
                            <w:u w:val="single"/>
                            <w:rPrChange w:id="38" w:author="鈴木　勝洋" w:date="2023-03-23T14:55:00Z">
                              <w:rPr>
                                <w:rFonts w:hint="eastAsia"/>
                                <w:color w:val="000000" w:themeColor="text1"/>
                                <w:sz w:val="24"/>
                              </w:rPr>
                            </w:rPrChange>
                          </w:rPr>
                          <w:t xml:space="preserve">　　　　　　　　　　　　　　　</w:t>
                        </w:r>
                      </w:ins>
                    </w:p>
                  </w:txbxContent>
                </v:textbox>
                <w10:wrap anchorx="margin"/>
              </v:rect>
            </w:pict>
          </mc:Fallback>
        </mc:AlternateContent>
      </w:r>
      <w:del w:id="21" w:author="鈴木　勝洋" w:date="2023-03-23T14:54:00Z">
        <w:r w:rsidR="00FB165F" w:rsidRPr="002E1D9E" w:rsidDel="00505872">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4B205A3E">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del>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484CAF02" w14:textId="77777777" w:rsidR="00505872" w:rsidRDefault="00930941" w:rsidP="00930941">
      <w:pPr>
        <w:ind w:firstLineChars="2470" w:firstLine="5951"/>
        <w:rPr>
          <w:ins w:id="22" w:author="鈴木　勝洋" w:date="2023-03-23T14:56:00Z"/>
          <w:rFonts w:ascii="ＭＳ ゴシック" w:eastAsia="ＭＳ ゴシック" w:hAnsi="ＭＳ ゴシック"/>
          <w:b/>
          <w:color w:val="000000" w:themeColor="text1"/>
          <w:kern w:val="0"/>
          <w:sz w:val="24"/>
        </w:rPr>
      </w:pPr>
      <w:r w:rsidRPr="002E1D9E">
        <w:rPr>
          <w:rFonts w:ascii="ＭＳ ゴシック" w:eastAsia="ＭＳ ゴシック" w:hAnsi="ＭＳ ゴシック" w:hint="eastAsia"/>
          <w:b/>
          <w:color w:val="000000" w:themeColor="text1"/>
          <w:kern w:val="0"/>
          <w:sz w:val="24"/>
        </w:rPr>
        <w:t xml:space="preserve">　　　</w:t>
      </w:r>
    </w:p>
    <w:p w14:paraId="12762065" w14:textId="1712D39B"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41C9EF5A"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ins w:id="23" w:author="山下 玲香(yamashita-reika.sm9)" w:date="2023-03-17T20:51:00Z">
              <w:r w:rsidR="007C561B">
                <w:rPr>
                  <w:rFonts w:ascii="ＭＳ ゴシック" w:eastAsia="ＭＳ ゴシック" w:hAnsi="ＭＳ ゴシック" w:hint="eastAsia"/>
                  <w:color w:val="000000" w:themeColor="text1"/>
                  <w:kern w:val="0"/>
                  <w:sz w:val="24"/>
                </w:rPr>
                <w:t>欄</w:t>
              </w:r>
            </w:ins>
            <w:del w:id="24" w:author="山下 玲香(yamashita-reika.sm9)" w:date="2023-03-17T20:51:00Z">
              <w:r w:rsidRPr="002E1D9E" w:rsidDel="007C561B">
                <w:rPr>
                  <w:rFonts w:ascii="ＭＳ ゴシック" w:eastAsia="ＭＳ ゴシック" w:hAnsi="ＭＳ ゴシック" w:hint="eastAsia"/>
                  <w:color w:val="000000" w:themeColor="text1"/>
                  <w:kern w:val="0"/>
                  <w:sz w:val="24"/>
                </w:rPr>
                <w:delText>印</w:delText>
              </w:r>
            </w:del>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7C71625A"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del w:id="25" w:author="鈴木　勝洋" w:date="2023-03-23T15:00:00Z">
        <w:r w:rsidR="00FB165F" w:rsidRPr="00C10C11" w:rsidDel="00505872">
          <w:rPr>
            <w:rFonts w:ascii="ＭＳ ゴシック" w:eastAsia="ＭＳ ゴシック" w:hAnsi="ＭＳ ゴシック" w:hint="eastAsia"/>
            <w:sz w:val="20"/>
            <w:szCs w:val="20"/>
            <w:rPrChange w:id="26" w:author="加藤 豪俊(katou-taketoshi.r40)" w:date="2023-03-19T14:25:00Z">
              <w:rPr>
                <w:rFonts w:ascii="ＭＳ ゴシック" w:eastAsia="ＭＳ ゴシック" w:hAnsi="ＭＳ ゴシック" w:hint="eastAsia"/>
                <w:color w:val="000000" w:themeColor="text1"/>
                <w:sz w:val="20"/>
                <w:szCs w:val="20"/>
              </w:rPr>
            </w:rPrChange>
          </w:rPr>
          <w:delText>又は地方公共団体</w:delText>
        </w:r>
        <w:r w:rsidR="00711740" w:rsidRPr="00C10C11" w:rsidDel="00505872">
          <w:rPr>
            <w:rFonts w:ascii="ＭＳ ゴシック" w:eastAsia="ＭＳ ゴシック" w:hAnsi="ＭＳ ゴシック" w:hint="eastAsia"/>
            <w:sz w:val="20"/>
            <w:szCs w:val="20"/>
            <w:rPrChange w:id="27" w:author="加藤 豪俊(katou-taketoshi.r40)" w:date="2023-03-19T14:25:00Z">
              <w:rPr>
                <w:rFonts w:ascii="ＭＳ ゴシック" w:eastAsia="ＭＳ ゴシック" w:hAnsi="ＭＳ ゴシック" w:hint="eastAsia"/>
                <w:color w:val="000000" w:themeColor="text1"/>
                <w:sz w:val="20"/>
                <w:szCs w:val="20"/>
              </w:rPr>
            </w:rPrChange>
          </w:rPr>
          <w:delText>が設ける公的な</w:delText>
        </w:r>
        <w:r w:rsidR="00FB165F" w:rsidRPr="00C10C11" w:rsidDel="00505872">
          <w:rPr>
            <w:rFonts w:ascii="ＭＳ ゴシック" w:eastAsia="ＭＳ ゴシック" w:hAnsi="ＭＳ ゴシック" w:hint="eastAsia"/>
            <w:sz w:val="20"/>
            <w:szCs w:val="20"/>
            <w:rPrChange w:id="28" w:author="加藤 豪俊(katou-taketoshi.r40)" w:date="2023-03-19T14:25:00Z">
              <w:rPr>
                <w:rFonts w:ascii="ＭＳ ゴシック" w:eastAsia="ＭＳ ゴシック" w:hAnsi="ＭＳ ゴシック" w:hint="eastAsia"/>
                <w:color w:val="000000" w:themeColor="text1"/>
                <w:sz w:val="20"/>
                <w:szCs w:val="20"/>
              </w:rPr>
            </w:rPrChange>
          </w:rPr>
          <w:delText>無料職業紹介</w:delText>
        </w:r>
      </w:del>
      <w:r w:rsidR="00FB165F" w:rsidRPr="00C10C11">
        <w:rPr>
          <w:rFonts w:ascii="ＭＳ ゴシック" w:eastAsia="ＭＳ ゴシック" w:hAnsi="ＭＳ ゴシック" w:hint="eastAsia"/>
          <w:sz w:val="20"/>
          <w:szCs w:val="20"/>
          <w:rPrChange w:id="29" w:author="加藤 豪俊(katou-taketoshi.r40)" w:date="2023-03-19T14:25:00Z">
            <w:rPr>
              <w:rFonts w:ascii="ＭＳ ゴシック" w:eastAsia="ＭＳ ゴシック" w:hAnsi="ＭＳ ゴシック" w:hint="eastAsia"/>
              <w:color w:val="000000" w:themeColor="text1"/>
              <w:sz w:val="20"/>
              <w:szCs w:val="20"/>
            </w:rPr>
          </w:rPrChange>
        </w:rPr>
        <w:t>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w:t>
      </w:r>
      <w:r w:rsidRPr="00505872">
        <w:rPr>
          <w:rFonts w:ascii="ＭＳ ゴシック" w:eastAsia="ＭＳ ゴシック" w:hAnsi="ＭＳ ゴシック" w:hint="eastAsia"/>
          <w:color w:val="000000" w:themeColor="text1"/>
          <w:sz w:val="20"/>
          <w:szCs w:val="20"/>
          <w:u w:val="double"/>
          <w:rPrChange w:id="30" w:author="鈴木　勝洋" w:date="2023-03-23T15:01:00Z">
            <w:rPr>
              <w:rFonts w:ascii="ＭＳ ゴシック" w:eastAsia="ＭＳ ゴシック" w:hAnsi="ＭＳ ゴシック" w:hint="eastAsia"/>
              <w:color w:val="000000" w:themeColor="text1"/>
              <w:sz w:val="20"/>
              <w:szCs w:val="20"/>
            </w:rPr>
          </w:rPrChange>
        </w:rPr>
        <w:t>ひと月に最低２回以上</w:t>
      </w:r>
      <w:r w:rsidRPr="002E1D9E">
        <w:rPr>
          <w:rFonts w:ascii="ＭＳ ゴシック" w:eastAsia="ＭＳ ゴシック" w:hAnsi="ＭＳ ゴシック" w:hint="eastAsia"/>
          <w:color w:val="000000" w:themeColor="text1"/>
          <w:sz w:val="20"/>
          <w:szCs w:val="20"/>
        </w:rPr>
        <w:t>の支援実績を記入すること）</w:t>
      </w:r>
    </w:p>
    <w:p w14:paraId="22DD81FA" w14:textId="740F7A44"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del w:id="31" w:author="鈴木　勝洋" w:date="2023-03-23T15:01:00Z">
        <w:r w:rsidR="00711740" w:rsidRPr="002E1D9E" w:rsidDel="00505872">
          <w:rPr>
            <w:rFonts w:ascii="ＭＳ ゴシック" w:eastAsia="ＭＳ ゴシック" w:hAnsi="ＭＳ ゴシック" w:hint="eastAsia"/>
            <w:color w:val="000000" w:themeColor="text1"/>
            <w:sz w:val="18"/>
            <w:szCs w:val="18"/>
          </w:rPr>
          <w:delText>又は地方公共団体が設ける公的な無料職業紹介</w:delText>
        </w:r>
      </w:del>
      <w:r w:rsidR="00711740" w:rsidRPr="002E1D9E">
        <w:rPr>
          <w:rFonts w:ascii="ＭＳ ゴシック" w:eastAsia="ＭＳ ゴシック" w:hAnsi="ＭＳ ゴシック" w:hint="eastAsia"/>
          <w:color w:val="000000" w:themeColor="text1"/>
          <w:sz w:val="18"/>
          <w:szCs w:val="18"/>
        </w:rPr>
        <w:t>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77777777"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3B63AF59"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w:t>
      </w:r>
      <w:del w:id="32" w:author="鈴木　勝洋" w:date="2023-03-23T15:02:00Z">
        <w:r w:rsidRPr="002E1D9E" w:rsidDel="00F05DA5">
          <w:rPr>
            <w:rFonts w:ascii="ＭＳ ゴシック" w:eastAsia="ＭＳ ゴシック" w:hAnsi="ＭＳ ゴシック" w:hint="eastAsia"/>
            <w:color w:val="000000" w:themeColor="text1"/>
            <w:sz w:val="20"/>
            <w:szCs w:val="20"/>
            <w:u w:val="single"/>
          </w:rPr>
          <w:delText>及び社会福祉協議会の相談員</w:delText>
        </w:r>
      </w:del>
      <w:r w:rsidRPr="002E1D9E">
        <w:rPr>
          <w:rFonts w:ascii="ＭＳ ゴシック" w:eastAsia="ＭＳ ゴシック" w:hAnsi="ＭＳ ゴシック" w:hint="eastAsia"/>
          <w:color w:val="000000" w:themeColor="text1"/>
          <w:sz w:val="20"/>
          <w:szCs w:val="20"/>
          <w:u w:val="single"/>
        </w:rPr>
        <w:t>との毎回の面接時に必要になるので紛失しないよう注意すること。</w:t>
      </w:r>
    </w:p>
    <w:p w14:paraId="45EEB0DC" w14:textId="6B757647"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del w:id="33" w:author="鈴木　勝洋" w:date="2023-03-23T15:02:00Z">
        <w:r w:rsidR="00711740" w:rsidRPr="002E1D9E" w:rsidDel="00F05DA5">
          <w:rPr>
            <w:rFonts w:ascii="ＭＳ ゴシック" w:eastAsia="ＭＳ ゴシック" w:hAnsi="ＭＳ ゴシック" w:hint="eastAsia"/>
            <w:color w:val="000000" w:themeColor="text1"/>
            <w:sz w:val="18"/>
            <w:szCs w:val="18"/>
          </w:rPr>
          <w:delText>又は地方公共団体が設ける公的な無料職業紹介</w:delText>
        </w:r>
      </w:del>
      <w:r w:rsidR="00711740" w:rsidRPr="002E1D9E">
        <w:rPr>
          <w:rFonts w:ascii="ＭＳ ゴシック" w:eastAsia="ＭＳ ゴシック" w:hAnsi="ＭＳ ゴシック" w:hint="eastAsia"/>
          <w:color w:val="000000" w:themeColor="text1"/>
          <w:sz w:val="18"/>
          <w:szCs w:val="18"/>
        </w:rPr>
        <w:t>の窓口</w:t>
      </w:r>
      <w:r w:rsidRPr="002E1D9E">
        <w:rPr>
          <w:rFonts w:ascii="ＭＳ ゴシック" w:eastAsia="ＭＳ ゴシック" w:hAnsi="ＭＳ ゴシック" w:hint="eastAsia"/>
          <w:color w:val="000000" w:themeColor="text1"/>
          <w:sz w:val="20"/>
          <w:szCs w:val="20"/>
        </w:rPr>
        <w:t>の記入・押印を受けた本票は、自立相談支援機関の支援員等</w:t>
      </w:r>
      <w:del w:id="34" w:author="鈴木　勝洋" w:date="2023-03-23T15:02:00Z">
        <w:r w:rsidRPr="002E1D9E" w:rsidDel="00F05DA5">
          <w:rPr>
            <w:rFonts w:ascii="ＭＳ ゴシック" w:eastAsia="ＭＳ ゴシック" w:hAnsi="ＭＳ ゴシック" w:hint="eastAsia"/>
            <w:color w:val="000000" w:themeColor="text1"/>
            <w:sz w:val="20"/>
            <w:szCs w:val="20"/>
          </w:rPr>
          <w:delText>及び社会福祉協議会の相談員</w:delText>
        </w:r>
      </w:del>
      <w:r w:rsidRPr="002E1D9E">
        <w:rPr>
          <w:rFonts w:ascii="ＭＳ ゴシック" w:eastAsia="ＭＳ ゴシック" w:hAnsi="ＭＳ ゴシック" w:hint="eastAsia"/>
          <w:color w:val="000000" w:themeColor="text1"/>
          <w:sz w:val="20"/>
          <w:szCs w:val="20"/>
        </w:rPr>
        <w:t>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B63E" w14:textId="77777777" w:rsidR="00553B99" w:rsidRDefault="003F2215">
    <w:pPr>
      <w:pStyle w:val="a3"/>
    </w:pPr>
  </w:p>
  <w:p w14:paraId="3AF836D3" w14:textId="77777777"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del w:id="35" w:author="山下 玲香(yamashita-reika.sm9)" w:date="2023-03-17T14:04:00Z">
      <w:r w:rsidR="00E73B74" w:rsidDel="009247DB">
        <w:rPr>
          <w:rFonts w:asciiTheme="minorEastAsia" w:eastAsiaTheme="minorEastAsia" w:hAnsiTheme="minorEastAsia" w:hint="eastAsia"/>
          <w:sz w:val="21"/>
          <w:szCs w:val="21"/>
        </w:rPr>
        <w:delText>－１</w:delText>
      </w:r>
    </w:del>
    <w:r w:rsidRPr="00930941">
      <w:rPr>
        <w:rFonts w:asciiTheme="minorEastAsia" w:eastAsiaTheme="minorEastAsia" w:hAnsiTheme="minorEastAsia" w:hint="eastAsia"/>
        <w:sz w:val="21"/>
        <w:szCs w:val="21"/>
      </w:rPr>
      <w:t>）</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鈴木　勝洋">
    <w15:presenceInfo w15:providerId="None" w15:userId="鈴木　勝洋"/>
  </w15:person>
  <w15:person w15:author="山下 玲香(yamashita-reika.sm9)">
    <w15:presenceInfo w15:providerId="AD" w15:userId="S::YRPWH@lansys.mhlw.go.jp::76eb4460-6af8-475e-9993-2f037ec4f4b1"/>
  </w15:person>
  <w15:person w15:author="加藤 豪俊(katou-taketoshi.r40)">
    <w15:presenceInfo w15:providerId="AD" w15:userId="S::KTAQP@lansys.mhlw.go.jp::2de0caf3-c815-45e7-80cd-dd91e67b5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64302"/>
    <w:rsid w:val="000E59E3"/>
    <w:rsid w:val="002E1D9E"/>
    <w:rsid w:val="003F2215"/>
    <w:rsid w:val="00505872"/>
    <w:rsid w:val="00666CA0"/>
    <w:rsid w:val="00711740"/>
    <w:rsid w:val="0072747A"/>
    <w:rsid w:val="007C561B"/>
    <w:rsid w:val="008F53BF"/>
    <w:rsid w:val="009247DB"/>
    <w:rsid w:val="00930941"/>
    <w:rsid w:val="00A10E0A"/>
    <w:rsid w:val="00A317ED"/>
    <w:rsid w:val="00B11BB1"/>
    <w:rsid w:val="00B6271B"/>
    <w:rsid w:val="00C10C11"/>
    <w:rsid w:val="00DC6D79"/>
    <w:rsid w:val="00E73B74"/>
    <w:rsid w:val="00F05DA5"/>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29E68-A518-4BC1-9E1B-031C1BD50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辻本　久子</cp:lastModifiedBy>
  <cp:revision>6</cp:revision>
  <cp:lastPrinted>2023-03-17T11:52:00Z</cp:lastPrinted>
  <dcterms:created xsi:type="dcterms:W3CDTF">2023-03-21T23:19:00Z</dcterms:created>
  <dcterms:modified xsi:type="dcterms:W3CDTF">2023-03-31T00:39:00Z</dcterms:modified>
</cp:coreProperties>
</file>